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B64EB" w14:textId="77777777" w:rsidR="00B2711E" w:rsidRPr="00CA104D" w:rsidRDefault="00B2711E" w:rsidP="00B2711E">
      <w:pPr>
        <w:spacing w:before="120"/>
        <w:jc w:val="center"/>
        <w:rPr>
          <w:b/>
          <w:bCs/>
          <w:sz w:val="22"/>
        </w:rPr>
      </w:pPr>
      <w:r>
        <w:rPr>
          <w:b/>
          <w:bCs/>
          <w:sz w:val="22"/>
        </w:rPr>
        <w:t>CYNGOR CYMUNED BRONWYDD COMMUNITY COUNCIL</w:t>
      </w:r>
    </w:p>
    <w:p w14:paraId="0EAB6DAE" w14:textId="77777777" w:rsidR="00B2711E" w:rsidRPr="00CA104D" w:rsidRDefault="00B2711E" w:rsidP="00B2711E">
      <w:pPr>
        <w:rPr>
          <w:sz w:val="22"/>
        </w:rPr>
      </w:pPr>
      <w:r w:rsidRPr="00CA104D">
        <w:rPr>
          <w:sz w:val="22"/>
        </w:rPr>
        <w:t>Financial year ending 31 March 202</w:t>
      </w:r>
      <w:r>
        <w:rPr>
          <w:sz w:val="22"/>
        </w:rPr>
        <w:t>5</w:t>
      </w:r>
    </w:p>
    <w:p w14:paraId="619B6BAC" w14:textId="77777777" w:rsidR="00B2711E" w:rsidRDefault="00B2711E" w:rsidP="00B2711E">
      <w:pPr>
        <w:pStyle w:val="ListParagraph"/>
        <w:numPr>
          <w:ilvl w:val="0"/>
          <w:numId w:val="2"/>
        </w:numPr>
        <w:tabs>
          <w:tab w:val="left" w:pos="567"/>
        </w:tabs>
        <w:ind w:left="567" w:hanging="567"/>
        <w:rPr>
          <w:sz w:val="22"/>
        </w:rPr>
      </w:pPr>
      <w:r w:rsidRPr="00CA104D">
        <w:rPr>
          <w:sz w:val="22"/>
        </w:rPr>
        <w:t>Date of announcement</w:t>
      </w:r>
      <w:r>
        <w:rPr>
          <w:sz w:val="22"/>
        </w:rPr>
        <w:t xml:space="preserve"> -</w:t>
      </w:r>
      <w:r w:rsidRPr="00CA104D">
        <w:rPr>
          <w:sz w:val="22"/>
        </w:rPr>
        <w:t xml:space="preserve"> </w:t>
      </w:r>
      <w:r>
        <w:rPr>
          <w:sz w:val="22"/>
        </w:rPr>
        <w:t>24</w:t>
      </w:r>
      <w:r w:rsidRPr="00D640EF">
        <w:rPr>
          <w:sz w:val="22"/>
          <w:vertAlign w:val="superscript"/>
        </w:rPr>
        <w:t>th</w:t>
      </w:r>
      <w:r>
        <w:rPr>
          <w:sz w:val="22"/>
        </w:rPr>
        <w:t xml:space="preserve"> July 2025</w:t>
      </w:r>
    </w:p>
    <w:p w14:paraId="227E9FEB" w14:textId="77777777" w:rsidR="00B2711E" w:rsidRPr="00D640EF" w:rsidRDefault="00B2711E" w:rsidP="00B2711E">
      <w:pPr>
        <w:pStyle w:val="ListParagraph"/>
        <w:tabs>
          <w:tab w:val="left" w:pos="567"/>
        </w:tabs>
        <w:ind w:left="567"/>
        <w:rPr>
          <w:sz w:val="22"/>
        </w:rPr>
      </w:pPr>
    </w:p>
    <w:p w14:paraId="6EC9CC91" w14:textId="77777777" w:rsidR="00B2711E" w:rsidRPr="00CA104D" w:rsidRDefault="00B2711E" w:rsidP="00B2711E">
      <w:pPr>
        <w:pStyle w:val="ListParagraph"/>
        <w:numPr>
          <w:ilvl w:val="0"/>
          <w:numId w:val="2"/>
        </w:numPr>
        <w:tabs>
          <w:tab w:val="left" w:pos="567"/>
        </w:tabs>
        <w:ind w:left="567" w:hanging="567"/>
        <w:rPr>
          <w:sz w:val="22"/>
        </w:rPr>
      </w:pPr>
      <w:r w:rsidRPr="00CA104D">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w:t>
      </w:r>
      <w:r>
        <w:rPr>
          <w:sz w:val="22"/>
        </w:rPr>
        <w:t>5</w:t>
      </w:r>
      <w:r w:rsidRPr="00CA104D">
        <w:rPr>
          <w:sz w:val="22"/>
        </w:rPr>
        <w:t>, these documents will be available on reasonable notice on application to:</w:t>
      </w:r>
    </w:p>
    <w:p w14:paraId="4EB9BA7B" w14:textId="77777777" w:rsidR="00B2711E" w:rsidRDefault="00B2711E" w:rsidP="00B2711E">
      <w:pPr>
        <w:spacing w:before="0" w:after="0" w:line="240" w:lineRule="auto"/>
        <w:ind w:left="567"/>
        <w:rPr>
          <w:sz w:val="22"/>
        </w:rPr>
      </w:pPr>
    </w:p>
    <w:p w14:paraId="4633D86D" w14:textId="77777777" w:rsidR="00B2711E" w:rsidRDefault="00B2711E" w:rsidP="00B2711E">
      <w:pPr>
        <w:spacing w:before="0" w:after="0" w:line="240" w:lineRule="auto"/>
        <w:ind w:left="567"/>
        <w:rPr>
          <w:sz w:val="22"/>
        </w:rPr>
      </w:pPr>
      <w:r>
        <w:rPr>
          <w:sz w:val="22"/>
        </w:rPr>
        <w:t xml:space="preserve">Mrs Mererid Morgan, Clerk to </w:t>
      </w:r>
      <w:proofErr w:type="spellStart"/>
      <w:r>
        <w:rPr>
          <w:sz w:val="22"/>
        </w:rPr>
        <w:t>Bronwydd</w:t>
      </w:r>
      <w:proofErr w:type="spellEnd"/>
      <w:r>
        <w:rPr>
          <w:sz w:val="22"/>
        </w:rPr>
        <w:t xml:space="preserve"> Community Council</w:t>
      </w:r>
    </w:p>
    <w:p w14:paraId="4E029BF9" w14:textId="77777777" w:rsidR="00B2711E" w:rsidRPr="00CA104D" w:rsidRDefault="00B2711E" w:rsidP="00B2711E">
      <w:pPr>
        <w:spacing w:before="0" w:after="0" w:line="240" w:lineRule="auto"/>
        <w:ind w:left="567"/>
        <w:rPr>
          <w:sz w:val="22"/>
        </w:rPr>
      </w:pPr>
      <w:r>
        <w:rPr>
          <w:sz w:val="22"/>
        </w:rPr>
        <w:t xml:space="preserve">16 Gelli Aur, </w:t>
      </w:r>
      <w:proofErr w:type="spellStart"/>
      <w:r>
        <w:rPr>
          <w:sz w:val="22"/>
        </w:rPr>
        <w:t>Bronwydd</w:t>
      </w:r>
      <w:proofErr w:type="spellEnd"/>
      <w:r>
        <w:rPr>
          <w:sz w:val="22"/>
        </w:rPr>
        <w:t>, Carmarthen, SA33 6BE</w:t>
      </w:r>
    </w:p>
    <w:p w14:paraId="55267925" w14:textId="77777777" w:rsidR="00B2711E" w:rsidRPr="00CA104D" w:rsidRDefault="00B2711E" w:rsidP="00B2711E">
      <w:pPr>
        <w:rPr>
          <w:sz w:val="22"/>
        </w:rPr>
      </w:pPr>
      <w:r w:rsidRPr="00CA104D">
        <w:rPr>
          <w:sz w:val="22"/>
        </w:rPr>
        <w:t xml:space="preserve">between the hours of   </w:t>
      </w:r>
      <w:r>
        <w:rPr>
          <w:sz w:val="22"/>
        </w:rPr>
        <w:t xml:space="preserve">1.00p.m </w:t>
      </w:r>
      <w:r w:rsidRPr="00CA104D">
        <w:rPr>
          <w:sz w:val="22"/>
        </w:rPr>
        <w:t xml:space="preserve">and </w:t>
      </w:r>
      <w:r>
        <w:rPr>
          <w:sz w:val="22"/>
        </w:rPr>
        <w:t>5.00p.m.</w:t>
      </w:r>
      <w:r w:rsidRPr="00CA104D">
        <w:rPr>
          <w:sz w:val="22"/>
        </w:rPr>
        <w:t xml:space="preserve">  on Monday to Friday</w:t>
      </w:r>
    </w:p>
    <w:p w14:paraId="40026A8A" w14:textId="77777777" w:rsidR="00B2711E" w:rsidRPr="00CA104D" w:rsidRDefault="00B2711E" w:rsidP="00B2711E">
      <w:pPr>
        <w:rPr>
          <w:sz w:val="22"/>
        </w:rPr>
      </w:pPr>
      <w:r w:rsidRPr="00CA104D">
        <w:rPr>
          <w:sz w:val="22"/>
        </w:rPr>
        <w:t xml:space="preserve">commencing on </w:t>
      </w:r>
      <w:r w:rsidRPr="00CA104D">
        <w:rPr>
          <w:sz w:val="22"/>
        </w:rPr>
        <w:tab/>
      </w:r>
      <w:r w:rsidRPr="00CA104D">
        <w:rPr>
          <w:sz w:val="22"/>
        </w:rPr>
        <w:tab/>
      </w:r>
      <w:r>
        <w:rPr>
          <w:sz w:val="22"/>
        </w:rPr>
        <w:t>28</w:t>
      </w:r>
      <w:r w:rsidRPr="00D640EF">
        <w:rPr>
          <w:sz w:val="22"/>
          <w:vertAlign w:val="superscript"/>
        </w:rPr>
        <w:t>th</w:t>
      </w:r>
      <w:r>
        <w:rPr>
          <w:sz w:val="22"/>
        </w:rPr>
        <w:t xml:space="preserve"> July 2025</w:t>
      </w:r>
    </w:p>
    <w:p w14:paraId="37BE11C4" w14:textId="77777777" w:rsidR="00B2711E" w:rsidRPr="00CA104D" w:rsidRDefault="00B2711E" w:rsidP="00B2711E">
      <w:pPr>
        <w:rPr>
          <w:sz w:val="22"/>
        </w:rPr>
      </w:pPr>
      <w:r w:rsidRPr="00CA104D">
        <w:rPr>
          <w:sz w:val="22"/>
        </w:rPr>
        <w:t xml:space="preserve">and ending on </w:t>
      </w:r>
      <w:r w:rsidRPr="00CA104D">
        <w:rPr>
          <w:sz w:val="22"/>
        </w:rPr>
        <w:tab/>
      </w:r>
      <w:r w:rsidRPr="00CA104D">
        <w:rPr>
          <w:sz w:val="22"/>
        </w:rPr>
        <w:tab/>
      </w:r>
      <w:r>
        <w:rPr>
          <w:sz w:val="22"/>
        </w:rPr>
        <w:t>22</w:t>
      </w:r>
      <w:r w:rsidRPr="00D640EF">
        <w:rPr>
          <w:sz w:val="22"/>
          <w:vertAlign w:val="superscript"/>
        </w:rPr>
        <w:t>nd</w:t>
      </w:r>
      <w:r>
        <w:rPr>
          <w:sz w:val="22"/>
        </w:rPr>
        <w:t xml:space="preserve"> August 2025</w:t>
      </w:r>
    </w:p>
    <w:p w14:paraId="11BC59AF" w14:textId="77777777" w:rsidR="00B2711E" w:rsidRPr="00CA104D" w:rsidRDefault="00B2711E" w:rsidP="00B2711E">
      <w:pPr>
        <w:spacing w:before="0" w:after="0" w:line="240" w:lineRule="auto"/>
        <w:rPr>
          <w:sz w:val="22"/>
        </w:rPr>
      </w:pPr>
    </w:p>
    <w:p w14:paraId="01C93B03" w14:textId="77777777" w:rsidR="00B2711E" w:rsidRPr="00CA104D" w:rsidRDefault="00B2711E" w:rsidP="00B2711E">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w:t>
      </w:r>
      <w:r>
        <w:rPr>
          <w:sz w:val="22"/>
        </w:rPr>
        <w:t>5</w:t>
      </w:r>
      <w:r w:rsidRPr="00CA104D">
        <w:rPr>
          <w:sz w:val="22"/>
        </w:rPr>
        <w:t xml:space="preserve"> September 202</w:t>
      </w:r>
      <w:r>
        <w:rPr>
          <w:sz w:val="22"/>
        </w:rPr>
        <w:t>5</w:t>
      </w:r>
      <w:r w:rsidRPr="00CA104D">
        <w:rPr>
          <w:sz w:val="22"/>
        </w:rPr>
        <w:t>, until the audit has been completed, Local Government Electors and their representatives also have:</w:t>
      </w:r>
    </w:p>
    <w:p w14:paraId="1FE98A8E" w14:textId="77777777" w:rsidR="00B2711E" w:rsidRPr="00CA104D" w:rsidRDefault="00B2711E" w:rsidP="00B2711E">
      <w:pPr>
        <w:pStyle w:val="Bullet"/>
        <w:tabs>
          <w:tab w:val="left" w:pos="1134"/>
        </w:tabs>
        <w:spacing w:before="120"/>
        <w:ind w:left="1134"/>
        <w:rPr>
          <w:sz w:val="22"/>
        </w:rPr>
      </w:pPr>
      <w:r w:rsidRPr="00CA104D">
        <w:rPr>
          <w:sz w:val="22"/>
        </w:rPr>
        <w:t>the right to question the Auditor General about the accounts.</w:t>
      </w:r>
    </w:p>
    <w:p w14:paraId="5D75205C" w14:textId="77777777" w:rsidR="00B2711E" w:rsidRPr="00CA104D" w:rsidRDefault="00B2711E" w:rsidP="00B2711E">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716751CB" w14:textId="77777777" w:rsidR="00B2711E" w:rsidRPr="00CA104D" w:rsidRDefault="00B2711E" w:rsidP="00B2711E">
      <w:pPr>
        <w:rPr>
          <w:sz w:val="22"/>
        </w:rPr>
      </w:pPr>
      <w:r w:rsidRPr="00CA104D">
        <w:rPr>
          <w:sz w:val="22"/>
        </w:rPr>
        <w:t xml:space="preserve">The Auditor General can be contacted via: Community Council Audits, Audit Wales, 1 Capital Quarter, Tyndall Street, Cardiff, CF10 4BZ or by email at </w:t>
      </w:r>
      <w:hyperlink r:id="rId5" w:history="1">
        <w:r w:rsidRPr="00CA104D">
          <w:rPr>
            <w:rStyle w:val="Hyperlink"/>
            <w:sz w:val="22"/>
          </w:rPr>
          <w:t>communitycouncilaudits@audit.wales</w:t>
        </w:r>
      </w:hyperlink>
      <w:r w:rsidRPr="00CA104D">
        <w:rPr>
          <w:sz w:val="22"/>
        </w:rPr>
        <w:t xml:space="preserve">. </w:t>
      </w:r>
    </w:p>
    <w:p w14:paraId="23B9D9ED" w14:textId="77777777" w:rsidR="00B2711E" w:rsidRPr="00CA104D" w:rsidRDefault="00B2711E" w:rsidP="00B2711E">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t>
      </w:r>
      <w:proofErr w:type="spellStart"/>
      <w:r w:rsidRPr="00CA104D">
        <w:rPr>
          <w:sz w:val="22"/>
        </w:rPr>
        <w:t>Wales’</w:t>
      </w:r>
      <w:proofErr w:type="spellEnd"/>
      <w:r w:rsidRPr="00CA104D">
        <w:rPr>
          <w:sz w:val="22"/>
        </w:rPr>
        <w:t xml:space="preserve"> Code of Audit Practice.  </w:t>
      </w:r>
    </w:p>
    <w:p w14:paraId="2BEA1245" w14:textId="77777777" w:rsidR="00B2711E" w:rsidRDefault="00B2711E" w:rsidP="00B2711E">
      <w:pPr>
        <w:pStyle w:val="Heading2"/>
        <w:rPr>
          <w:ins w:id="0" w:author="Mererid Morgan" w:date="2025-08-04T14:40:00Z" w16du:dateUtc="2025-08-04T13:40:00Z"/>
        </w:rPr>
      </w:pPr>
    </w:p>
    <w:p w14:paraId="2F478111" w14:textId="77777777" w:rsidR="00CE2D8B" w:rsidRDefault="00CE2D8B"/>
    <w:sectPr w:rsidR="00CE2D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1"/>
  </w:num>
  <w:num w:numId="2" w16cid:durableId="9265737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rerid Morgan">
    <w15:presenceInfo w15:providerId="Windows Live" w15:userId="ff146fe952fdf0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1E"/>
    <w:rsid w:val="00B2711E"/>
    <w:rsid w:val="00CE2D8B"/>
    <w:rsid w:val="00DE2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792E"/>
  <w15:chartTrackingRefBased/>
  <w15:docId w15:val="{0E78AF81-0B8F-4B5C-AF32-9FD4819E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11E"/>
    <w:pPr>
      <w:spacing w:before="240" w:after="40" w:line="280" w:lineRule="atLeast"/>
    </w:pPr>
    <w:rPr>
      <w:rFonts w:ascii="Arial" w:hAnsi="Arial" w:cs="Times New Roman"/>
      <w:color w:val="515254"/>
      <w:sz w:val="24"/>
    </w:rPr>
  </w:style>
  <w:style w:type="paragraph" w:styleId="Heading1">
    <w:name w:val="heading 1"/>
    <w:basedOn w:val="Normal"/>
    <w:next w:val="Normal"/>
    <w:link w:val="Heading1Char"/>
    <w:uiPriority w:val="9"/>
    <w:qFormat/>
    <w:rsid w:val="00B271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271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71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711E"/>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11E"/>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1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1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1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1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1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271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1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1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1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11E"/>
    <w:rPr>
      <w:rFonts w:eastAsiaTheme="majorEastAsia" w:cstheme="majorBidi"/>
      <w:color w:val="272727" w:themeColor="text1" w:themeTint="D8"/>
    </w:rPr>
  </w:style>
  <w:style w:type="paragraph" w:styleId="Title">
    <w:name w:val="Title"/>
    <w:basedOn w:val="Normal"/>
    <w:next w:val="Normal"/>
    <w:link w:val="TitleChar"/>
    <w:uiPriority w:val="10"/>
    <w:qFormat/>
    <w:rsid w:val="00B27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1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11E"/>
    <w:pPr>
      <w:spacing w:before="160"/>
      <w:jc w:val="center"/>
    </w:pPr>
    <w:rPr>
      <w:i/>
      <w:iCs/>
      <w:color w:val="404040" w:themeColor="text1" w:themeTint="BF"/>
    </w:rPr>
  </w:style>
  <w:style w:type="character" w:customStyle="1" w:styleId="QuoteChar">
    <w:name w:val="Quote Char"/>
    <w:basedOn w:val="DefaultParagraphFont"/>
    <w:link w:val="Quote"/>
    <w:uiPriority w:val="29"/>
    <w:rsid w:val="00B2711E"/>
    <w:rPr>
      <w:i/>
      <w:iCs/>
      <w:color w:val="404040" w:themeColor="text1" w:themeTint="BF"/>
    </w:rPr>
  </w:style>
  <w:style w:type="paragraph" w:styleId="ListParagraph">
    <w:name w:val="List Paragraph"/>
    <w:basedOn w:val="Normal"/>
    <w:uiPriority w:val="34"/>
    <w:qFormat/>
    <w:rsid w:val="00B2711E"/>
    <w:pPr>
      <w:ind w:left="720"/>
      <w:contextualSpacing/>
    </w:pPr>
  </w:style>
  <w:style w:type="character" w:styleId="IntenseEmphasis">
    <w:name w:val="Intense Emphasis"/>
    <w:basedOn w:val="DefaultParagraphFont"/>
    <w:uiPriority w:val="21"/>
    <w:qFormat/>
    <w:rsid w:val="00B2711E"/>
    <w:rPr>
      <w:i/>
      <w:iCs/>
      <w:color w:val="0F4761" w:themeColor="accent1" w:themeShade="BF"/>
    </w:rPr>
  </w:style>
  <w:style w:type="paragraph" w:styleId="IntenseQuote">
    <w:name w:val="Intense Quote"/>
    <w:basedOn w:val="Normal"/>
    <w:next w:val="Normal"/>
    <w:link w:val="IntenseQuoteChar"/>
    <w:uiPriority w:val="30"/>
    <w:qFormat/>
    <w:rsid w:val="00B271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11E"/>
    <w:rPr>
      <w:i/>
      <w:iCs/>
      <w:color w:val="0F4761" w:themeColor="accent1" w:themeShade="BF"/>
    </w:rPr>
  </w:style>
  <w:style w:type="character" w:styleId="IntenseReference">
    <w:name w:val="Intense Reference"/>
    <w:basedOn w:val="DefaultParagraphFont"/>
    <w:uiPriority w:val="32"/>
    <w:qFormat/>
    <w:rsid w:val="00B2711E"/>
    <w:rPr>
      <w:b/>
      <w:bCs/>
      <w:smallCaps/>
      <w:color w:val="0F4761" w:themeColor="accent1" w:themeShade="BF"/>
      <w:spacing w:val="5"/>
    </w:rPr>
  </w:style>
  <w:style w:type="paragraph" w:customStyle="1" w:styleId="Bullet">
    <w:name w:val="Bullet"/>
    <w:basedOn w:val="Normal"/>
    <w:link w:val="BulletChar"/>
    <w:qFormat/>
    <w:rsid w:val="00B2711E"/>
    <w:pPr>
      <w:numPr>
        <w:numId w:val="1"/>
      </w:numPr>
      <w:ind w:left="567" w:hanging="567"/>
    </w:pPr>
    <w:rPr>
      <w:rFonts w:eastAsia="Calibri"/>
    </w:rPr>
  </w:style>
  <w:style w:type="character" w:customStyle="1" w:styleId="BulletChar">
    <w:name w:val="Bullet Char"/>
    <w:basedOn w:val="DefaultParagraphFont"/>
    <w:link w:val="Bullet"/>
    <w:rsid w:val="00B2711E"/>
    <w:rPr>
      <w:rFonts w:ascii="Arial" w:eastAsia="Calibri" w:hAnsi="Arial" w:cs="Times New Roman"/>
      <w:color w:val="515254"/>
      <w:sz w:val="24"/>
    </w:rPr>
  </w:style>
  <w:style w:type="character" w:styleId="Hyperlink">
    <w:name w:val="Hyperlink"/>
    <w:basedOn w:val="DefaultParagraphFont"/>
    <w:uiPriority w:val="99"/>
    <w:unhideWhenUsed/>
    <w:rsid w:val="00B2711E"/>
    <w:rPr>
      <w:color w:val="515254"/>
      <w:u w:val="single" w:color="F463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Mererid Morgan</dc:creator>
  <cp:keywords/>
  <dc:description/>
  <cp:lastModifiedBy>Mererid Morgan</cp:lastModifiedBy>
  <cp:revision>1</cp:revision>
  <dcterms:created xsi:type="dcterms:W3CDTF">2025-08-04T13:45:00Z</dcterms:created>
  <dcterms:modified xsi:type="dcterms:W3CDTF">2025-08-04T13:46:00Z</dcterms:modified>
</cp:coreProperties>
</file>